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C681D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0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>საქართველოს ოკუპირებული ტერიტორიებიდან</w:t>
      </w:r>
    </w:p>
    <w:p w14:paraId="6D031F3D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1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 xml:space="preserve">დევნილთა, შრომის, ჯანმრთელობისა და </w:t>
      </w:r>
    </w:p>
    <w:p w14:paraId="2BD246FF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2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 xml:space="preserve">სოციალური დაცვის მინისტრს </w:t>
      </w:r>
    </w:p>
    <w:p w14:paraId="3CFA6467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3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>ბატონ დავით სერგეენკოს</w:t>
      </w:r>
    </w:p>
    <w:p w14:paraId="6CEA8CFF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4" w:author="Microsoft Office User" w:date="2019-05-12T23:58:00Z">
          <w:pPr>
            <w:spacing w:after="0"/>
            <w:jc w:val="both"/>
          </w:pPr>
        </w:pPrChange>
      </w:pPr>
    </w:p>
    <w:p w14:paraId="7D2FFAB5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5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>საქართველოს ოკუპირებული ტერიტორიებიდან</w:t>
      </w:r>
    </w:p>
    <w:p w14:paraId="34B1FD7F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6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>დევნილთა, შრომის, ჯანმრთელობისა და სოციალური</w:t>
      </w:r>
    </w:p>
    <w:p w14:paraId="2B56C1D6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7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>დაცვის მინისტრის მოადგილის</w:t>
      </w:r>
    </w:p>
    <w:p w14:paraId="3A56FA45" w14:textId="77777777" w:rsidR="00761A11" w:rsidRPr="008651F7" w:rsidRDefault="00761A11" w:rsidP="00F0465B">
      <w:pPr>
        <w:spacing w:after="0"/>
        <w:jc w:val="right"/>
        <w:rPr>
          <w:rFonts w:ascii="Sylfaen" w:hAnsi="Sylfaen" w:cs="Arial"/>
          <w:bCs/>
          <w:color w:val="000000"/>
          <w:lang w:val="ka-GE"/>
        </w:rPr>
        <w:pPrChange w:id="8" w:author="Microsoft Office User" w:date="2019-05-12T23:58:00Z">
          <w:pPr>
            <w:spacing w:after="0"/>
            <w:jc w:val="both"/>
          </w:pPr>
        </w:pPrChange>
      </w:pPr>
      <w:r w:rsidRPr="008651F7">
        <w:rPr>
          <w:rFonts w:ascii="Sylfaen" w:hAnsi="Sylfaen" w:cs="Arial"/>
          <w:bCs/>
          <w:color w:val="000000"/>
          <w:lang w:val="ka-GE"/>
        </w:rPr>
        <w:t>თამარ გაბუნიას</w:t>
      </w:r>
    </w:p>
    <w:p w14:paraId="35CC0681" w14:textId="77777777" w:rsidR="00761A11" w:rsidRPr="003A0853" w:rsidRDefault="00761A11" w:rsidP="00761A11">
      <w:pPr>
        <w:rPr>
          <w:rFonts w:ascii="Sylfaen" w:hAnsi="Sylfaen" w:cs="Sylfaen"/>
          <w:color w:val="000000"/>
        </w:rPr>
      </w:pPr>
    </w:p>
    <w:p w14:paraId="6F2249BE" w14:textId="77777777" w:rsidR="000C25EB" w:rsidRPr="003A0853" w:rsidRDefault="00761A11" w:rsidP="00F0465B">
      <w:pPr>
        <w:jc w:val="center"/>
        <w:rPr>
          <w:rFonts w:ascii="Arial" w:hAnsi="Arial" w:cs="Arial"/>
          <w:b/>
          <w:bCs/>
          <w:color w:val="000000"/>
        </w:rPr>
      </w:pPr>
      <w:r w:rsidRPr="003A0853">
        <w:rPr>
          <w:rFonts w:ascii="Sylfaen" w:hAnsi="Sylfaen" w:cs="Sylfaen"/>
          <w:color w:val="000000"/>
        </w:rPr>
        <w:t>მ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ო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ხ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ს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ე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ნ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ე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ბ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ი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თ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ი</w:t>
      </w:r>
      <w:r w:rsidR="00F0465B">
        <w:rPr>
          <w:rFonts w:ascii="Sylfaen" w:hAnsi="Sylfaen" w:cs="Sylfaen"/>
          <w:color w:val="000000"/>
        </w:rPr>
        <w:t xml:space="preserve"> 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Arial" w:hAnsi="Arial" w:cs="Arial"/>
          <w:b/>
          <w:bCs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ბ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ა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რ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ა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თ</w:t>
      </w:r>
      <w:r w:rsidRPr="003A0853">
        <w:rPr>
          <w:rFonts w:ascii="Microsoft Sans Serif" w:hAnsi="Microsoft Sans Serif" w:cs="Microsoft Sans Serif"/>
          <w:color w:val="000000"/>
        </w:rPr>
        <w:t xml:space="preserve"> </w:t>
      </w:r>
      <w:r w:rsidRPr="003A0853">
        <w:rPr>
          <w:rFonts w:ascii="Sylfaen" w:hAnsi="Sylfaen" w:cs="Sylfaen"/>
          <w:color w:val="000000"/>
        </w:rPr>
        <w:t>ი</w:t>
      </w:r>
    </w:p>
    <w:p w14:paraId="1173F7C9" w14:textId="77777777" w:rsidR="00761A11" w:rsidRDefault="00761A11" w:rsidP="00761A11">
      <w:pPr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ბატონო დავით,</w:t>
      </w:r>
    </w:p>
    <w:p w14:paraId="28F593F1" w14:textId="77777777" w:rsidR="00761A11" w:rsidRDefault="008651F7" w:rsidP="00761A11">
      <w:pPr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მო</w:t>
      </w:r>
      <w:r w:rsidR="00761A11">
        <w:rPr>
          <w:rFonts w:ascii="Sylfaen" w:hAnsi="Sylfaen" w:cs="Arial"/>
          <w:bCs/>
          <w:color w:val="000000"/>
          <w:lang w:val="ka-GE"/>
        </w:rPr>
        <w:t>გ</w:t>
      </w:r>
      <w:r>
        <w:rPr>
          <w:rFonts w:ascii="Sylfaen" w:hAnsi="Sylfaen" w:cs="Arial"/>
          <w:bCs/>
          <w:color w:val="000000"/>
          <w:lang w:val="ka-GE"/>
        </w:rPr>
        <w:t>ა</w:t>
      </w:r>
      <w:r w:rsidR="00761A11">
        <w:rPr>
          <w:rFonts w:ascii="Sylfaen" w:hAnsi="Sylfaen" w:cs="Arial"/>
          <w:bCs/>
          <w:color w:val="000000"/>
          <w:lang w:val="ka-GE"/>
        </w:rPr>
        <w:t>ხსენებთ, რომ მიმდინარე წლის 6 მაისს გაიმართა „საქართველოს ოკუპირებული ტერიტორი</w:t>
      </w:r>
      <w:r>
        <w:rPr>
          <w:rFonts w:ascii="Sylfaen" w:hAnsi="Sylfaen" w:cs="Arial"/>
          <w:bCs/>
          <w:color w:val="000000"/>
          <w:lang w:val="ka-GE"/>
        </w:rPr>
        <w:t>ე</w:t>
      </w:r>
      <w:r w:rsidR="00761A11">
        <w:rPr>
          <w:rFonts w:ascii="Sylfaen" w:hAnsi="Sylfaen" w:cs="Arial"/>
          <w:bCs/>
          <w:color w:val="000000"/>
          <w:lang w:val="ka-GE"/>
        </w:rPr>
        <w:t xml:space="preserve">ბიდან დევნილთა, შრომის, ჯანმრთელობისა და </w:t>
      </w:r>
      <w:r w:rsidR="0058280C">
        <w:rPr>
          <w:rFonts w:ascii="Sylfaen" w:hAnsi="Sylfaen" w:cs="Arial"/>
          <w:bCs/>
          <w:color w:val="000000"/>
          <w:lang w:val="ka-GE"/>
        </w:rPr>
        <w:t>სოციალური</w:t>
      </w:r>
      <w:r w:rsidR="00761A11">
        <w:rPr>
          <w:rFonts w:ascii="Sylfaen" w:hAnsi="Sylfaen" w:cs="Arial"/>
          <w:bCs/>
          <w:color w:val="000000"/>
          <w:lang w:val="ka-GE"/>
        </w:rPr>
        <w:t xml:space="preserve"> დაცვის მინისტრის სათათბირო ორგან</w:t>
      </w:r>
      <w:r w:rsidR="0058280C">
        <w:rPr>
          <w:rFonts w:ascii="Sylfaen" w:hAnsi="Sylfaen" w:cs="Arial"/>
          <w:bCs/>
          <w:color w:val="000000"/>
          <w:lang w:val="ka-GE"/>
        </w:rPr>
        <w:t>ო</w:t>
      </w:r>
      <w:r w:rsidR="00915DE8">
        <w:rPr>
          <w:rFonts w:ascii="Sylfaen" w:hAnsi="Sylfaen" w:cs="Arial"/>
          <w:bCs/>
          <w:color w:val="000000"/>
          <w:lang w:val="ka-GE"/>
        </w:rPr>
        <w:t>ს</w:t>
      </w:r>
      <w:r w:rsidR="00761A11">
        <w:rPr>
          <w:rFonts w:ascii="Sylfaen" w:hAnsi="Sylfaen" w:cs="Arial"/>
          <w:bCs/>
          <w:color w:val="000000"/>
          <w:lang w:val="ka-GE"/>
        </w:rPr>
        <w:t xml:space="preserve"> - ფსიქიკური ჯანმრთელობის პოლიტიკის განმსაზღვრელი საბჭოს“ სხდომა. სხდომაზე განხილულ იქნა </w:t>
      </w:r>
      <w:r w:rsidR="00761A11" w:rsidRPr="00761A11">
        <w:rPr>
          <w:rFonts w:ascii="Sylfaen" w:hAnsi="Sylfaen"/>
          <w:lang w:val="ka-GE"/>
        </w:rPr>
        <w:t xml:space="preserve">2019 წლის სამედიცინო დაწესებულებათა რეაბილიტაციისა და </w:t>
      </w:r>
      <w:r w:rsidR="0058280C">
        <w:rPr>
          <w:rFonts w:ascii="Sylfaen" w:hAnsi="Sylfaen"/>
          <w:lang w:val="ka-GE"/>
        </w:rPr>
        <w:t>ა</w:t>
      </w:r>
      <w:r w:rsidR="00761A11" w:rsidRPr="00761A11">
        <w:rPr>
          <w:rFonts w:ascii="Sylfaen" w:hAnsi="Sylfaen"/>
          <w:lang w:val="ka-GE"/>
        </w:rPr>
        <w:t>ღ</w:t>
      </w:r>
      <w:r w:rsidR="0058280C">
        <w:rPr>
          <w:rFonts w:ascii="Sylfaen" w:hAnsi="Sylfaen"/>
          <w:lang w:val="ka-GE"/>
        </w:rPr>
        <w:t>ჭ</w:t>
      </w:r>
      <w:r w:rsidR="00761A11" w:rsidRPr="00761A11">
        <w:rPr>
          <w:rFonts w:ascii="Sylfaen" w:hAnsi="Sylfaen"/>
          <w:lang w:val="ka-GE"/>
        </w:rPr>
        <w:t xml:space="preserve">ურვის სახელმწიფო პროგრამის ფარგლებში </w:t>
      </w:r>
      <w:r w:rsidR="00761A11" w:rsidRPr="00761A11">
        <w:rPr>
          <w:rFonts w:ascii="Sylfaen" w:hAnsi="Sylfaen" w:cs="Sylfaen"/>
          <w:lang w:val="ka-GE"/>
        </w:rPr>
        <w:t>ფსიქიკური</w:t>
      </w:r>
      <w:r w:rsidR="00761A11" w:rsidRPr="00761A11">
        <w:rPr>
          <w:rFonts w:ascii="Sylfaen" w:hAnsi="Sylfaen"/>
          <w:lang w:val="ka-GE"/>
        </w:rPr>
        <w:t xml:space="preserve"> ჯანმრთელობის სერვისებისთვის</w:t>
      </w:r>
      <w:r w:rsidR="0058280C">
        <w:rPr>
          <w:rFonts w:ascii="Sylfaen" w:hAnsi="Sylfaen"/>
          <w:lang w:val="ka-GE"/>
        </w:rPr>
        <w:t xml:space="preserve"> საჭირო</w:t>
      </w:r>
      <w:r w:rsidR="00761A11" w:rsidRPr="00761A11">
        <w:rPr>
          <w:rFonts w:ascii="Sylfaen" w:hAnsi="Sylfaen"/>
          <w:lang w:val="ka-GE"/>
        </w:rPr>
        <w:t xml:space="preserve"> ინფრა</w:t>
      </w:r>
      <w:r>
        <w:rPr>
          <w:rFonts w:ascii="Sylfaen" w:hAnsi="Sylfaen"/>
          <w:lang w:val="ka-GE"/>
        </w:rPr>
        <w:t>ს</w:t>
      </w:r>
      <w:r w:rsidR="00761A11" w:rsidRPr="00761A11">
        <w:rPr>
          <w:rFonts w:ascii="Sylfaen" w:hAnsi="Sylfaen"/>
          <w:lang w:val="ka-GE"/>
        </w:rPr>
        <w:t xml:space="preserve">ტრუქტურის </w:t>
      </w:r>
      <w:r w:rsidR="0058280C">
        <w:rPr>
          <w:rFonts w:ascii="Sylfaen" w:hAnsi="Sylfaen"/>
          <w:lang w:val="ka-GE"/>
        </w:rPr>
        <w:t xml:space="preserve">განვითარებისთვის </w:t>
      </w:r>
      <w:r w:rsidR="00761A11">
        <w:rPr>
          <w:rFonts w:ascii="Sylfaen" w:hAnsi="Sylfaen"/>
          <w:lang w:val="ka-GE"/>
        </w:rPr>
        <w:t xml:space="preserve">არსებული რესურსების ოპტიმალურად გამოყენების საკითხი.  </w:t>
      </w:r>
    </w:p>
    <w:p w14:paraId="703947AF" w14:textId="77777777" w:rsidR="00761A11" w:rsidRPr="00A75F70" w:rsidRDefault="00915DE8" w:rsidP="00761A11">
      <w:pPr>
        <w:jc w:val="both"/>
        <w:rPr>
          <w:rFonts w:ascii="Sylfaen" w:hAnsi="Sylfaen"/>
          <w:lang w:val="ka-GE"/>
        </w:rPr>
      </w:pPr>
      <w:r w:rsidRPr="00A75F70">
        <w:rPr>
          <w:rFonts w:ascii="Sylfaen" w:hAnsi="Sylfaen"/>
          <w:lang w:val="ka-GE"/>
        </w:rPr>
        <w:t xml:space="preserve">როგორც თქვენთვის ცნობილია, </w:t>
      </w:r>
      <w:r w:rsidR="00761A11" w:rsidRPr="00A75F70">
        <w:rPr>
          <w:rFonts w:ascii="Sylfaen" w:hAnsi="Sylfaen"/>
          <w:lang w:val="ka-GE"/>
        </w:rPr>
        <w:t>2019 წლის სახელმწიფო პროგრამის ფარგლებში გათვალისწინებული 650 ათასი ლარი განკუთვნილია ფსიქიატრიული და ადიქტ</w:t>
      </w:r>
      <w:del w:id="9" w:author="Microsoft Office User" w:date="2019-05-12T23:59:00Z">
        <w:r w:rsidR="00761A11" w:rsidRPr="00A75F70" w:rsidDel="00F0465B">
          <w:rPr>
            <w:rFonts w:ascii="Sylfaen" w:hAnsi="Sylfaen"/>
            <w:lang w:val="ka-GE"/>
          </w:rPr>
          <w:delText>რ</w:delText>
        </w:r>
      </w:del>
      <w:r w:rsidR="00761A11" w:rsidRPr="00A75F70">
        <w:rPr>
          <w:rFonts w:ascii="Sylfaen" w:hAnsi="Sylfaen"/>
          <w:lang w:val="ka-GE"/>
        </w:rPr>
        <w:t xml:space="preserve">ოლოგიური სერვისების მიმწოდებელი დაწესებულებების (ბედიანის, სურამისა და რუსთავის ცენტრები და შპს „ფსიქიკური ჯანმრთელობის ცენტრი“) აღჭურვისა და  სარემონტო სამუშაოების შესყიდვასა და ქ. რუსთავში ფსიქიკური ჯანმრთელობის </w:t>
      </w:r>
      <w:commentRangeStart w:id="10"/>
      <w:r w:rsidR="00761A11" w:rsidRPr="00A75F70">
        <w:rPr>
          <w:rFonts w:ascii="Sylfaen" w:hAnsi="Sylfaen"/>
          <w:lang w:val="ka-GE"/>
        </w:rPr>
        <w:t xml:space="preserve">სარეაბილიტაციო ცენტრის </w:t>
      </w:r>
      <w:commentRangeEnd w:id="10"/>
      <w:r w:rsidR="00F0465B">
        <w:rPr>
          <w:rStyle w:val="CommentReference"/>
        </w:rPr>
        <w:commentReference w:id="10"/>
      </w:r>
      <w:r w:rsidR="00761A11" w:rsidRPr="00A75F70">
        <w:rPr>
          <w:rFonts w:ascii="Sylfaen" w:hAnsi="Sylfaen"/>
          <w:lang w:val="ka-GE"/>
        </w:rPr>
        <w:t xml:space="preserve">მშენებლობისთვის საჭირო მიწის გამოსყიდვისთვის. </w:t>
      </w:r>
    </w:p>
    <w:p w14:paraId="607FFB2F" w14:textId="77777777" w:rsidR="00915DE8" w:rsidRPr="00FF153F" w:rsidRDefault="00915DE8" w:rsidP="00761A11">
      <w:pPr>
        <w:jc w:val="both"/>
        <w:rPr>
          <w:rFonts w:ascii="Sylfaen" w:hAnsi="Sylfaen"/>
          <w:lang w:val="ka-GE"/>
        </w:rPr>
      </w:pPr>
      <w:r w:rsidRPr="00A75F70">
        <w:rPr>
          <w:rFonts w:ascii="Sylfaen" w:hAnsi="Sylfaen"/>
          <w:lang w:val="ka-GE"/>
        </w:rPr>
        <w:t>საბჭოს სხდომაზე ხაზი გაესვა</w:t>
      </w:r>
      <w:r>
        <w:rPr>
          <w:rFonts w:ascii="Sylfaen" w:hAnsi="Sylfaen"/>
          <w:sz w:val="21"/>
          <w:lang w:val="ka-GE"/>
        </w:rPr>
        <w:t xml:space="preserve"> საცხო</w:t>
      </w:r>
      <w:r w:rsidR="0058280C">
        <w:rPr>
          <w:rFonts w:ascii="Sylfaen" w:hAnsi="Sylfaen"/>
          <w:sz w:val="21"/>
          <w:lang w:val="ka-GE"/>
        </w:rPr>
        <w:t>ვ</w:t>
      </w:r>
      <w:r>
        <w:rPr>
          <w:rFonts w:ascii="Sylfaen" w:hAnsi="Sylfaen"/>
          <w:sz w:val="21"/>
          <w:lang w:val="ka-GE"/>
        </w:rPr>
        <w:t>რისი</w:t>
      </w:r>
      <w:r w:rsidR="0058280C">
        <w:rPr>
          <w:rFonts w:ascii="Sylfaen" w:hAnsi="Sylfaen"/>
          <w:sz w:val="21"/>
          <w:lang w:val="ka-GE"/>
        </w:rPr>
        <w:t>ს</w:t>
      </w:r>
      <w:r>
        <w:rPr>
          <w:rFonts w:ascii="Sylfaen" w:hAnsi="Sylfaen"/>
          <w:sz w:val="21"/>
          <w:lang w:val="ka-GE"/>
        </w:rPr>
        <w:t xml:space="preserve"> ტიპის სერვისების განვითარების პრიორიტეტულობას და შესაბამისად, </w:t>
      </w:r>
      <w:r w:rsidRPr="00945AEE">
        <w:rPr>
          <w:rFonts w:ascii="Sylfaen" w:hAnsi="Sylfaen"/>
          <w:lang w:val="ka-GE"/>
        </w:rPr>
        <w:t xml:space="preserve">,,ფსიქიკური ჯანმრთელობის განვითარების სტრატეგიული დოკუმენტის და 2015-2020 წლის სამოქმედო გეგმის“ </w:t>
      </w:r>
      <w:r>
        <w:rPr>
          <w:rFonts w:ascii="Sylfaen" w:hAnsi="Sylfaen"/>
          <w:lang w:val="ka-GE"/>
        </w:rPr>
        <w:t>ერთ-ერთი ძირითადი პრიორიტეტის - დეინსტიტუციონალიზაციის პროცესის დაწყების მნიშვნელობას. საცხოვრისის ტიპის სერვისების განვითარებით</w:t>
      </w:r>
      <w:r w:rsidR="005828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მოხდება ხანგრძლივი მოვლის საჭიროებების მქონე პირთა საცხოვრისებში/მცირე ზომის </w:t>
      </w:r>
      <w:r w:rsidR="00B55129">
        <w:rPr>
          <w:rFonts w:ascii="Sylfaen" w:hAnsi="Sylfaen"/>
          <w:lang w:val="ka-GE"/>
        </w:rPr>
        <w:t>საოჯახო ტიპის სახლებში განთავსება</w:t>
      </w:r>
      <w:r w:rsidR="00FF153F">
        <w:rPr>
          <w:rFonts w:ascii="Sylfaen" w:hAnsi="Sylfaen"/>
          <w:lang w:val="ka-GE"/>
        </w:rPr>
        <w:t xml:space="preserve">. </w:t>
      </w:r>
      <w:r w:rsidR="00A75F70">
        <w:rPr>
          <w:rFonts w:ascii="Sylfaen" w:hAnsi="Sylfaen"/>
          <w:lang w:val="ka-GE"/>
        </w:rPr>
        <w:t>შედეგად</w:t>
      </w:r>
      <w:r w:rsidR="00FF153F">
        <w:rPr>
          <w:rFonts w:ascii="Sylfaen" w:hAnsi="Sylfaen"/>
          <w:lang w:val="ka-GE"/>
        </w:rPr>
        <w:t>,</w:t>
      </w:r>
      <w:r w:rsidR="00A75F70">
        <w:rPr>
          <w:rFonts w:ascii="Sylfaen" w:hAnsi="Sylfaen"/>
          <w:lang w:val="ka-GE"/>
        </w:rPr>
        <w:t xml:space="preserve"> განხორციელდება </w:t>
      </w:r>
      <w:r w:rsidR="00FF153F">
        <w:rPr>
          <w:rFonts w:ascii="Sylfaen" w:hAnsi="Sylfaen"/>
          <w:lang w:val="ka-GE"/>
        </w:rPr>
        <w:t>საცხოვრისის ბენეფიციარ</w:t>
      </w:r>
      <w:ins w:id="11" w:author="Microsoft Office User" w:date="2019-05-12T23:59:00Z">
        <w:r w:rsidR="00F0465B">
          <w:rPr>
            <w:rFonts w:ascii="Sylfaen" w:hAnsi="Sylfaen"/>
            <w:lang w:val="ka-GE"/>
          </w:rPr>
          <w:t>თ</w:t>
        </w:r>
      </w:ins>
      <w:del w:id="12" w:author="Microsoft Office User" w:date="2019-05-12T23:59:00Z">
        <w:r w:rsidR="0058280C" w:rsidDel="00F0465B">
          <w:rPr>
            <w:rFonts w:ascii="Sylfaen" w:hAnsi="Sylfaen"/>
            <w:lang w:val="ka-GE"/>
          </w:rPr>
          <w:delText>ტ</w:delText>
        </w:r>
      </w:del>
      <w:r w:rsidR="0058280C">
        <w:rPr>
          <w:rFonts w:ascii="Sylfaen" w:hAnsi="Sylfaen"/>
          <w:lang w:val="ka-GE"/>
        </w:rPr>
        <w:t>ა</w:t>
      </w:r>
      <w:r w:rsidR="00A75F70">
        <w:rPr>
          <w:rFonts w:ascii="Sylfaen" w:hAnsi="Sylfaen"/>
          <w:lang w:val="ka-GE"/>
        </w:rPr>
        <w:t xml:space="preserve"> თემში ინტეგრაციის ხელშეწყობა და მათ მიერ საკუთარი სოციალური</w:t>
      </w:r>
      <w:r w:rsidR="00FF153F">
        <w:rPr>
          <w:rFonts w:ascii="Sylfaen" w:hAnsi="Sylfaen"/>
          <w:lang w:val="ka-GE"/>
        </w:rPr>
        <w:t>, სამედიცინო და არასამედიცინო</w:t>
      </w:r>
      <w:r w:rsidR="00A75F70">
        <w:rPr>
          <w:rFonts w:ascii="Sylfaen" w:hAnsi="Sylfaen"/>
          <w:lang w:val="ka-GE"/>
        </w:rPr>
        <w:t xml:space="preserve"> საჭიროებების თავად დაკმაყოფილების ხელშემწყობი ინსტიტუციის შექმნა.</w:t>
      </w:r>
      <w:r w:rsidR="00FF153F">
        <w:rPr>
          <w:rFonts w:ascii="Sylfaen" w:hAnsi="Sylfaen"/>
          <w:lang w:val="ka-GE"/>
        </w:rPr>
        <w:t xml:space="preserve"> გამოთავისუფლებული სტაციონარული საწ</w:t>
      </w:r>
      <w:r w:rsidR="0058280C">
        <w:rPr>
          <w:rFonts w:ascii="Sylfaen" w:hAnsi="Sylfaen"/>
          <w:lang w:val="ka-GE"/>
        </w:rPr>
        <w:t>ო</w:t>
      </w:r>
      <w:r w:rsidR="00FF153F">
        <w:rPr>
          <w:rFonts w:ascii="Sylfaen" w:hAnsi="Sylfaen"/>
          <w:lang w:val="ka-GE"/>
        </w:rPr>
        <w:t xml:space="preserve">ლები კი მიმართული იქნება </w:t>
      </w:r>
      <w:r w:rsidR="00B55129">
        <w:rPr>
          <w:rFonts w:ascii="Sylfaen" w:hAnsi="Sylfaen"/>
          <w:lang w:val="ka-GE"/>
        </w:rPr>
        <w:t xml:space="preserve">მწვავე შემთხვევების დროულად </w:t>
      </w:r>
      <w:r w:rsidR="00FF153F">
        <w:rPr>
          <w:rFonts w:ascii="Sylfaen" w:hAnsi="Sylfaen"/>
          <w:lang w:val="ka-GE"/>
        </w:rPr>
        <w:t>და ხარისხიანად მართვის უზრუნველსაყოფად.</w:t>
      </w:r>
    </w:p>
    <w:p w14:paraId="28D42898" w14:textId="77777777" w:rsidR="00915DE8" w:rsidRDefault="00945AEE" w:rsidP="00915DE8">
      <w:pPr>
        <w:jc w:val="both"/>
        <w:rPr>
          <w:rFonts w:ascii="Sylfaen" w:hAnsi="Sylfaen"/>
          <w:lang w:val="ka-GE"/>
        </w:rPr>
      </w:pPr>
      <w:r w:rsidRPr="00945AEE">
        <w:rPr>
          <w:rFonts w:ascii="Sylfaen" w:hAnsi="Sylfaen"/>
          <w:lang w:val="ka-GE"/>
        </w:rPr>
        <w:lastRenderedPageBreak/>
        <w:t>სამედიცინო დაწესებულებათა რეაბილიტაციისა და ა</w:t>
      </w:r>
      <w:del w:id="13" w:author="Microsoft Office User" w:date="2019-05-13T00:00:00Z">
        <w:r w:rsidRPr="00945AEE" w:rsidDel="00F0465B">
          <w:rPr>
            <w:rFonts w:ascii="Sylfaen" w:hAnsi="Sylfaen"/>
            <w:lang w:val="ka-GE"/>
          </w:rPr>
          <w:delText>ჭ</w:delText>
        </w:r>
      </w:del>
      <w:r w:rsidRPr="00945AEE">
        <w:rPr>
          <w:rFonts w:ascii="Sylfaen" w:hAnsi="Sylfaen"/>
          <w:lang w:val="ka-GE"/>
        </w:rPr>
        <w:t>ღ</w:t>
      </w:r>
      <w:ins w:id="14" w:author="Microsoft Office User" w:date="2019-05-13T00:00:00Z">
        <w:r w:rsidR="00F0465B">
          <w:rPr>
            <w:rFonts w:ascii="Sylfaen" w:hAnsi="Sylfaen"/>
            <w:lang w:val="ka-GE"/>
          </w:rPr>
          <w:t>ჭ</w:t>
        </w:r>
      </w:ins>
      <w:r w:rsidRPr="00945AEE">
        <w:rPr>
          <w:rFonts w:ascii="Sylfaen" w:hAnsi="Sylfaen"/>
          <w:lang w:val="ka-GE"/>
        </w:rPr>
        <w:t xml:space="preserve">ურვის სახელმწიფო პროგრამის ფარგლებში </w:t>
      </w:r>
      <w:r>
        <w:rPr>
          <w:rFonts w:ascii="Sylfaen" w:hAnsi="Sylfaen"/>
          <w:lang w:val="ka-GE"/>
        </w:rPr>
        <w:t>არსებული რესურსების ხარჯ</w:t>
      </w:r>
      <w:ins w:id="15" w:author="Microsoft Office User" w:date="2019-05-13T00:01:00Z">
        <w:r w:rsidR="004E5761">
          <w:rPr>
            <w:rFonts w:ascii="Sylfaen" w:hAnsi="Sylfaen"/>
            <w:lang w:val="ka-GE"/>
          </w:rPr>
          <w:t>თ</w:t>
        </w:r>
      </w:ins>
      <w:r>
        <w:rPr>
          <w:rFonts w:ascii="Sylfaen" w:hAnsi="Sylfaen"/>
          <w:lang w:val="ka-GE"/>
        </w:rPr>
        <w:t>ეფექტი</w:t>
      </w:r>
      <w:r w:rsidR="0058280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ნი </w:t>
      </w:r>
      <w:r w:rsidR="0058280C">
        <w:rPr>
          <w:rFonts w:ascii="Sylfaen" w:hAnsi="Sylfaen"/>
          <w:lang w:val="ka-GE"/>
        </w:rPr>
        <w:t>განკარგვის</w:t>
      </w:r>
      <w:r w:rsidR="00915DE8">
        <w:rPr>
          <w:rFonts w:ascii="Sylfaen" w:hAnsi="Sylfaen"/>
          <w:lang w:val="ka-GE"/>
        </w:rPr>
        <w:t xml:space="preserve"> </w:t>
      </w:r>
      <w:r w:rsidR="0058280C">
        <w:rPr>
          <w:rFonts w:ascii="Sylfaen" w:hAnsi="Sylfaen"/>
          <w:lang w:val="ka-GE"/>
        </w:rPr>
        <w:t xml:space="preserve">და </w:t>
      </w:r>
      <w:r w:rsidRPr="00945AEE">
        <w:rPr>
          <w:rFonts w:ascii="Sylfaen" w:hAnsi="Sylfaen"/>
          <w:lang w:val="ka-GE"/>
        </w:rPr>
        <w:t xml:space="preserve">,,ფსიქიკური ჯანმრთელობის განვითარების სტრატეგიული დოკუმენტის და 2015-2020 წლის სამოქმედო გეგმის“ </w:t>
      </w:r>
      <w:r w:rsidR="00915DE8">
        <w:rPr>
          <w:rFonts w:ascii="Sylfaen" w:hAnsi="Sylfaen"/>
          <w:lang w:val="ka-GE"/>
        </w:rPr>
        <w:t xml:space="preserve">პრიორიტეტების გათვალისწინებით, საბჭოს რეკომენდაციია, განხორციელდეს </w:t>
      </w:r>
      <w:r w:rsidR="00915DE8">
        <w:rPr>
          <w:rFonts w:ascii="Sylfaen" w:hAnsi="Sylfaen"/>
          <w:sz w:val="21"/>
          <w:lang w:val="ka-GE"/>
        </w:rPr>
        <w:t xml:space="preserve">ბორითის სამედიცინო ცენტრის საცხოვრისად გარდაქმნისთვის, </w:t>
      </w:r>
      <w:r w:rsidR="00915DE8">
        <w:rPr>
          <w:rFonts w:ascii="Sylfaen" w:hAnsi="Sylfaen"/>
          <w:lang w:val="ka-GE"/>
        </w:rPr>
        <w:t xml:space="preserve">აღმოსავლეთ საქართველოს ფსიქიკური ჯანმრთელობის ცენტრის </w:t>
      </w:r>
      <w:r w:rsidR="00915DE8" w:rsidRPr="00945AEE">
        <w:rPr>
          <w:rFonts w:ascii="Sylfaen" w:hAnsi="Sylfaen"/>
          <w:lang w:val="ka-GE"/>
        </w:rPr>
        <w:t xml:space="preserve">სურამის საავადმყოფოს ტერიტორიაზე 24 ადგილიანი საცხოვრისის ტიპის </w:t>
      </w:r>
      <w:r w:rsidR="00FF153F">
        <w:rPr>
          <w:rFonts w:ascii="Sylfaen" w:hAnsi="Sylfaen"/>
          <w:lang w:val="ka-GE"/>
        </w:rPr>
        <w:t>დაწესებულების შექმნისთვის</w:t>
      </w:r>
      <w:r w:rsidR="00915DE8" w:rsidRPr="00945AEE">
        <w:rPr>
          <w:rFonts w:ascii="Sylfaen" w:hAnsi="Sylfaen"/>
          <w:lang w:val="ka-GE"/>
        </w:rPr>
        <w:t>, ბედიანის საავადმყოფოს რეაბილიტაციის</w:t>
      </w:r>
      <w:r w:rsidR="00915DE8">
        <w:rPr>
          <w:rFonts w:ascii="Sylfaen" w:hAnsi="Sylfaen"/>
          <w:lang w:val="ka-GE"/>
        </w:rPr>
        <w:t>ა</w:t>
      </w:r>
      <w:r w:rsidR="00915DE8" w:rsidRPr="00945AEE">
        <w:rPr>
          <w:rFonts w:ascii="Sylfaen" w:hAnsi="Sylfaen"/>
          <w:lang w:val="ka-GE"/>
        </w:rPr>
        <w:t xml:space="preserve"> და ქ.რუსთავში საცხოვრის ტიპის დაწესებულების</w:t>
      </w:r>
      <w:r w:rsidR="00FF153F">
        <w:rPr>
          <w:rFonts w:ascii="Sylfaen" w:hAnsi="Sylfaen"/>
          <w:lang w:val="ka-GE"/>
        </w:rPr>
        <w:t xml:space="preserve">თვის მიწის გამოსყიდვისა და </w:t>
      </w:r>
      <w:ins w:id="16" w:author="Microsoft Office User" w:date="2019-05-13T00:01:00Z">
        <w:r w:rsidR="004E5761">
          <w:rPr>
            <w:rFonts w:ascii="Sylfaen" w:hAnsi="Sylfaen"/>
            <w:lang w:val="ka-GE"/>
          </w:rPr>
          <w:t xml:space="preserve">საცხოვრისის </w:t>
        </w:r>
      </w:ins>
      <w:bookmarkStart w:id="17" w:name="_GoBack"/>
      <w:bookmarkEnd w:id="17"/>
      <w:r w:rsidR="00FF153F">
        <w:rPr>
          <w:rFonts w:ascii="Sylfaen" w:hAnsi="Sylfaen"/>
          <w:lang w:val="ka-GE"/>
        </w:rPr>
        <w:t xml:space="preserve">მშენებლობისთვის, </w:t>
      </w:r>
      <w:r w:rsidR="00915DE8" w:rsidRPr="00945AEE">
        <w:rPr>
          <w:rFonts w:ascii="Sylfaen" w:hAnsi="Sylfaen"/>
          <w:lang w:val="ka-GE"/>
        </w:rPr>
        <w:t xml:space="preserve"> </w:t>
      </w:r>
      <w:r w:rsidR="00FF153F" w:rsidRPr="00A75F70">
        <w:rPr>
          <w:rFonts w:ascii="Sylfaen" w:hAnsi="Sylfaen"/>
          <w:lang w:val="ka-GE"/>
        </w:rPr>
        <w:t>შპს „ფსიქიკური ჯანმრთელობის ცენტრი</w:t>
      </w:r>
      <w:r w:rsidR="00FF153F">
        <w:rPr>
          <w:rFonts w:ascii="Sylfaen" w:hAnsi="Sylfaen"/>
          <w:lang w:val="ka-GE"/>
        </w:rPr>
        <w:t xml:space="preserve">ს“ რეაბილიტაციისთვის </w:t>
      </w:r>
      <w:r w:rsidR="00915DE8">
        <w:rPr>
          <w:rFonts w:ascii="Sylfaen" w:hAnsi="Sylfaen"/>
          <w:lang w:val="ka-GE"/>
        </w:rPr>
        <w:t xml:space="preserve">აუცილებელი რესურსების შეფასება, საჭიროების შემთხვევაში, სახელმწიფო პროგრამაში ცვლილებების განხორციელება და ზემოაღნიშნული დაწესებულებების </w:t>
      </w:r>
      <w:r w:rsidR="003A0853">
        <w:rPr>
          <w:rFonts w:ascii="Sylfaen" w:hAnsi="Sylfaen"/>
          <w:lang w:val="ka-GE"/>
        </w:rPr>
        <w:t>მშენებლობა/</w:t>
      </w:r>
      <w:r w:rsidR="00915DE8">
        <w:rPr>
          <w:rFonts w:ascii="Sylfaen" w:hAnsi="Sylfaen"/>
          <w:lang w:val="ka-GE"/>
        </w:rPr>
        <w:t>რეაბილიტაციისთვის საჭირო ღონისძიებების დროული  დაწყება.</w:t>
      </w:r>
    </w:p>
    <w:p w14:paraId="6E2625FC" w14:textId="77777777" w:rsidR="00B55129" w:rsidRDefault="00B55129" w:rsidP="00915DE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თქვენს გადაწყვეტილებას აღნიშნულთან დაკავშირებით. თქვენი თანხმობის შემთხვევაში, გთხოვთ</w:t>
      </w:r>
      <w:r w:rsidR="0058280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დაავალოთ შესაბამის სამსახურებს საჭირო პროცედურების წარმოება.</w:t>
      </w:r>
    </w:p>
    <w:p w14:paraId="488C1B6C" w14:textId="77777777" w:rsidR="00B55129" w:rsidRDefault="00B55129" w:rsidP="00915DE8">
      <w:pPr>
        <w:jc w:val="both"/>
        <w:rPr>
          <w:rFonts w:ascii="Sylfaen" w:hAnsi="Sylfaen"/>
          <w:lang w:val="ka-GE"/>
        </w:rPr>
      </w:pPr>
    </w:p>
    <w:p w14:paraId="4204E736" w14:textId="77777777" w:rsidR="00B55129" w:rsidRDefault="00B55129" w:rsidP="00915DE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14:paraId="5126C873" w14:textId="77777777" w:rsidR="00761A11" w:rsidRPr="00761A11" w:rsidRDefault="00761A11" w:rsidP="00761A11">
      <w:pPr>
        <w:jc w:val="both"/>
        <w:rPr>
          <w:rFonts w:ascii="Sylfaen" w:hAnsi="Sylfaen"/>
          <w:lang w:val="ka-GE"/>
        </w:rPr>
      </w:pPr>
    </w:p>
    <w:p w14:paraId="57E4C8B4" w14:textId="77777777" w:rsidR="00761A11" w:rsidRDefault="00761A11" w:rsidP="00761A11">
      <w:pPr>
        <w:rPr>
          <w:rFonts w:ascii="Sylfaen" w:hAnsi="Sylfaen"/>
          <w:b/>
          <w:lang w:val="ka-GE"/>
        </w:rPr>
      </w:pPr>
    </w:p>
    <w:p w14:paraId="7EF494ED" w14:textId="77777777" w:rsidR="00761A11" w:rsidRPr="00761A11" w:rsidRDefault="00761A11" w:rsidP="00761A11">
      <w:pPr>
        <w:rPr>
          <w:rFonts w:ascii="Sylfaen" w:hAnsi="Sylfaen" w:cs="Arial"/>
          <w:bCs/>
          <w:color w:val="000000"/>
          <w:lang w:val="ka-GE"/>
        </w:rPr>
      </w:pPr>
    </w:p>
    <w:p w14:paraId="08024BC0" w14:textId="77777777" w:rsidR="00761A11" w:rsidRDefault="00761A11" w:rsidP="00761A11">
      <w:pPr>
        <w:rPr>
          <w:rFonts w:ascii="Sylfaen" w:hAnsi="Sylfaen"/>
          <w:b/>
          <w:lang w:val="ka-GE"/>
        </w:rPr>
      </w:pPr>
    </w:p>
    <w:p w14:paraId="5B20BDC5" w14:textId="77777777" w:rsidR="00761A11" w:rsidRPr="00761A11" w:rsidRDefault="00761A11" w:rsidP="00761A11">
      <w:pPr>
        <w:rPr>
          <w:rFonts w:ascii="Sylfaen" w:hAnsi="Sylfaen" w:cs="Arial"/>
          <w:bCs/>
          <w:color w:val="000000"/>
          <w:lang w:val="ka-GE"/>
        </w:rPr>
      </w:pPr>
      <w:r w:rsidRPr="00761A11">
        <w:rPr>
          <w:rFonts w:ascii="Sylfaen" w:hAnsi="Sylfaen"/>
          <w:b/>
          <w:lang w:val="ka-GE"/>
        </w:rPr>
        <w:t>და 2020 წლისთვის ინფრასტრურქტურის განვითარების პრიორიტეტები</w:t>
      </w:r>
    </w:p>
    <w:p w14:paraId="121D112D" w14:textId="77777777" w:rsidR="00761A11" w:rsidRDefault="00761A11" w:rsidP="00761A11">
      <w:pPr>
        <w:rPr>
          <w:rFonts w:ascii="Sylfaen" w:hAnsi="Sylfaen" w:cs="Arial"/>
          <w:bCs/>
          <w:color w:val="000000"/>
          <w:lang w:val="ka-GE"/>
        </w:rPr>
      </w:pPr>
    </w:p>
    <w:p w14:paraId="0028A054" w14:textId="77777777" w:rsidR="00761A11" w:rsidRDefault="00761A11" w:rsidP="00761A11">
      <w:pPr>
        <w:rPr>
          <w:rFonts w:ascii="Sylfaen" w:hAnsi="Sylfaen" w:cs="Arial"/>
          <w:bCs/>
          <w:color w:val="000000"/>
          <w:lang w:val="ka-GE"/>
        </w:rPr>
      </w:pPr>
    </w:p>
    <w:p w14:paraId="319B53BD" w14:textId="77777777" w:rsidR="00761A11" w:rsidRPr="00761A11" w:rsidRDefault="00761A11" w:rsidP="00761A11">
      <w:pPr>
        <w:rPr>
          <w:rFonts w:ascii="Sylfaen" w:hAnsi="Sylfaen"/>
          <w:lang w:val="ka-GE"/>
        </w:rPr>
      </w:pPr>
    </w:p>
    <w:sectPr w:rsidR="00761A11" w:rsidRPr="00761A11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Microsoft Office User" w:date="2019-05-12T23:59:00Z" w:initials="Office">
    <w:p w14:paraId="0E37E0BB" w14:textId="77777777" w:rsidR="00F0465B" w:rsidRPr="00F0465B" w:rsidRDefault="00F0465B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r>
        <w:rPr>
          <w:rFonts w:ascii="Helvetica" w:hAnsi="Helvetica" w:cs="Helvetica"/>
        </w:rPr>
        <w:t>თუ საცხოვრისის?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37E0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84D4A"/>
    <w:multiLevelType w:val="hybridMultilevel"/>
    <w:tmpl w:val="4B7E7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816026"/>
    <w:multiLevelType w:val="hybridMultilevel"/>
    <w:tmpl w:val="4300C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11"/>
    <w:rsid w:val="000C25EB"/>
    <w:rsid w:val="00245675"/>
    <w:rsid w:val="003A0853"/>
    <w:rsid w:val="004E5761"/>
    <w:rsid w:val="0058280C"/>
    <w:rsid w:val="005B4AE3"/>
    <w:rsid w:val="00761A11"/>
    <w:rsid w:val="008651F7"/>
    <w:rsid w:val="00915DE8"/>
    <w:rsid w:val="00945AEE"/>
    <w:rsid w:val="00A36DC4"/>
    <w:rsid w:val="00A75F70"/>
    <w:rsid w:val="00B55129"/>
    <w:rsid w:val="00BD474A"/>
    <w:rsid w:val="00F0465B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BF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5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46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6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6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6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464</Words>
  <Characters>2649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Microsoft Office User</cp:lastModifiedBy>
  <cp:revision>5</cp:revision>
  <dcterms:created xsi:type="dcterms:W3CDTF">2019-05-10T10:27:00Z</dcterms:created>
  <dcterms:modified xsi:type="dcterms:W3CDTF">2019-05-12T20:03:00Z</dcterms:modified>
</cp:coreProperties>
</file>